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7"/>
        <w:gridCol w:w="13"/>
      </w:tblGrid>
      <w:tr w:rsidR="00A607B7" w:rsidRPr="00485502" w14:paraId="3FEAF002" w14:textId="77777777" w:rsidTr="006744B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806A5" w14:textId="77777777" w:rsidR="00A607B7" w:rsidRDefault="00A607B7" w:rsidP="006744B9">
            <w:pPr>
              <w:pStyle w:val="standardheader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935" distR="114935" simplePos="0" relativeHeight="251659264" behindDoc="0" locked="0" layoutInCell="1" allowOverlap="1" wp14:anchorId="5C131D40" wp14:editId="645604A7">
                  <wp:simplePos x="0" y="0"/>
                  <wp:positionH relativeFrom="column">
                    <wp:posOffset>3510915</wp:posOffset>
                  </wp:positionH>
                  <wp:positionV relativeFrom="paragraph">
                    <wp:posOffset>-99060</wp:posOffset>
                  </wp:positionV>
                  <wp:extent cx="2305050" cy="38544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8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5502">
              <w:rPr>
                <w:rFonts w:ascii="Arial" w:hAnsi="Arial" w:cs="Arial"/>
              </w:rPr>
              <w:t xml:space="preserve">Bookshare </w:t>
            </w:r>
            <w:r>
              <w:rPr>
                <w:rFonts w:ascii="Arial" w:hAnsi="Arial" w:cs="Arial"/>
              </w:rPr>
              <w:t xml:space="preserve">Change of </w:t>
            </w:r>
            <w:r w:rsidRPr="00485502">
              <w:rPr>
                <w:rFonts w:ascii="Arial" w:hAnsi="Arial" w:cs="Arial"/>
              </w:rPr>
              <w:t xml:space="preserve">Organizational </w:t>
            </w:r>
          </w:p>
          <w:p w14:paraId="6533926C" w14:textId="77777777" w:rsidR="00A607B7" w:rsidRPr="00485502" w:rsidRDefault="00A607B7" w:rsidP="006744B9">
            <w:pPr>
              <w:pStyle w:val="standardheader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Contact Authorization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53911" w14:textId="77777777" w:rsidR="00A607B7" w:rsidRPr="00485502" w:rsidRDefault="00A607B7" w:rsidP="006744B9">
            <w:pPr>
              <w:jc w:val="right"/>
              <w:rPr>
                <w:rFonts w:ascii="Arial" w:hAnsi="Arial" w:cs="Arial"/>
              </w:rPr>
            </w:pPr>
          </w:p>
        </w:tc>
      </w:tr>
    </w:tbl>
    <w:p w14:paraId="3306445C" w14:textId="77777777" w:rsidR="00A607B7" w:rsidRPr="0095681F" w:rsidRDefault="00A607B7" w:rsidP="00A607B7">
      <w:pPr>
        <w:pStyle w:val="Heading1"/>
        <w:rPr>
          <w:rFonts w:ascii="Arial" w:hAnsi="Arial" w:cs="Arial"/>
          <w:b w:val="0"/>
          <w:bCs w:val="0"/>
          <w:sz w:val="22"/>
          <w:szCs w:val="22"/>
        </w:rPr>
      </w:pPr>
    </w:p>
    <w:p w14:paraId="127949C7" w14:textId="77777777" w:rsidR="00A607B7" w:rsidRDefault="00A607B7" w:rsidP="00A60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Bookshare has received</w:t>
      </w:r>
      <w:r w:rsidR="00B54D88">
        <w:rPr>
          <w:rFonts w:ascii="Arial" w:hAnsi="Arial" w:cs="Arial"/>
          <w:sz w:val="22"/>
          <w:szCs w:val="22"/>
        </w:rPr>
        <w:t xml:space="preserve"> </w:t>
      </w:r>
      <w:r w:rsidR="002F2C3F">
        <w:rPr>
          <w:rFonts w:ascii="Arial" w:hAnsi="Arial" w:cs="Arial"/>
          <w:sz w:val="22"/>
          <w:szCs w:val="22"/>
        </w:rPr>
        <w:t>a request to replace the Primary Contact on an organizational account because that Primary Contact</w:t>
      </w:r>
      <w:r w:rsidR="00B54D88">
        <w:rPr>
          <w:rFonts w:ascii="Arial" w:hAnsi="Arial" w:cs="Arial"/>
          <w:sz w:val="22"/>
          <w:szCs w:val="22"/>
        </w:rPr>
        <w:t xml:space="preserve"> </w:t>
      </w:r>
      <w:r w:rsidR="00850CA8">
        <w:rPr>
          <w:rFonts w:ascii="Arial" w:hAnsi="Arial" w:cs="Arial"/>
          <w:sz w:val="22"/>
          <w:szCs w:val="22"/>
        </w:rPr>
        <w:t>either</w:t>
      </w:r>
      <w:r w:rsidR="00B54D88">
        <w:rPr>
          <w:rFonts w:ascii="Arial" w:hAnsi="Arial" w:cs="Arial"/>
          <w:sz w:val="22"/>
          <w:szCs w:val="22"/>
        </w:rPr>
        <w:t xml:space="preserve"> </w:t>
      </w:r>
      <w:r w:rsidR="00850CA8">
        <w:rPr>
          <w:rFonts w:ascii="Arial" w:hAnsi="Arial" w:cs="Arial"/>
          <w:sz w:val="22"/>
          <w:szCs w:val="22"/>
        </w:rPr>
        <w:t>a)</w:t>
      </w:r>
      <w:r w:rsidR="00A408FC">
        <w:rPr>
          <w:rFonts w:ascii="Arial" w:hAnsi="Arial" w:cs="Arial"/>
          <w:sz w:val="22"/>
          <w:szCs w:val="22"/>
        </w:rPr>
        <w:t xml:space="preserve"> </w:t>
      </w:r>
      <w:r w:rsidR="00B54D88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no longer employed with </w:t>
      </w:r>
      <w:r w:rsidR="002F2C3F">
        <w:rPr>
          <w:rFonts w:ascii="Arial" w:hAnsi="Arial" w:cs="Arial"/>
          <w:sz w:val="22"/>
          <w:szCs w:val="22"/>
        </w:rPr>
        <w:t>y</w:t>
      </w:r>
      <w:r w:rsidR="00722F72">
        <w:rPr>
          <w:rFonts w:ascii="Arial" w:hAnsi="Arial" w:cs="Arial"/>
          <w:sz w:val="22"/>
          <w:szCs w:val="22"/>
        </w:rPr>
        <w:t>our</w:t>
      </w:r>
      <w:r>
        <w:rPr>
          <w:rFonts w:ascii="Arial" w:hAnsi="Arial" w:cs="Arial"/>
          <w:sz w:val="22"/>
          <w:szCs w:val="22"/>
        </w:rPr>
        <w:t xml:space="preserve"> educational institution</w:t>
      </w:r>
      <w:r w:rsidR="00850CA8">
        <w:rPr>
          <w:rFonts w:ascii="Arial" w:hAnsi="Arial" w:cs="Arial"/>
          <w:sz w:val="22"/>
          <w:szCs w:val="22"/>
        </w:rPr>
        <w:t>,</w:t>
      </w:r>
      <w:r w:rsidR="00A408FC">
        <w:rPr>
          <w:rFonts w:ascii="Arial" w:hAnsi="Arial" w:cs="Arial"/>
          <w:sz w:val="22"/>
          <w:szCs w:val="22"/>
        </w:rPr>
        <w:t xml:space="preserve"> or </w:t>
      </w:r>
      <w:r w:rsidR="00324079">
        <w:rPr>
          <w:rFonts w:ascii="Arial" w:hAnsi="Arial" w:cs="Arial"/>
          <w:sz w:val="22"/>
          <w:szCs w:val="22"/>
        </w:rPr>
        <w:t>b</w:t>
      </w:r>
      <w:r w:rsidR="00850CA8">
        <w:rPr>
          <w:rFonts w:ascii="Arial" w:hAnsi="Arial" w:cs="Arial"/>
          <w:sz w:val="22"/>
          <w:szCs w:val="22"/>
        </w:rPr>
        <w:t>)</w:t>
      </w:r>
      <w:r w:rsidR="00A408FC">
        <w:rPr>
          <w:rFonts w:ascii="Arial" w:hAnsi="Arial" w:cs="Arial"/>
          <w:sz w:val="22"/>
          <w:szCs w:val="22"/>
        </w:rPr>
        <w:t xml:space="preserve"> </w:t>
      </w:r>
      <w:r w:rsidR="00850CA8">
        <w:rPr>
          <w:rFonts w:ascii="Arial" w:hAnsi="Arial" w:cs="Arial"/>
          <w:sz w:val="22"/>
          <w:szCs w:val="22"/>
        </w:rPr>
        <w:t>has</w:t>
      </w:r>
      <w:r w:rsidR="00A408FC">
        <w:rPr>
          <w:rFonts w:ascii="Arial" w:hAnsi="Arial" w:cs="Arial"/>
          <w:sz w:val="22"/>
          <w:szCs w:val="22"/>
        </w:rPr>
        <w:t xml:space="preserve"> not r</w:t>
      </w:r>
      <w:r w:rsidR="00850CA8">
        <w:rPr>
          <w:rFonts w:ascii="Arial" w:hAnsi="Arial" w:cs="Arial"/>
          <w:sz w:val="22"/>
          <w:szCs w:val="22"/>
        </w:rPr>
        <w:t>epli</w:t>
      </w:r>
      <w:r w:rsidR="00A408FC">
        <w:rPr>
          <w:rFonts w:ascii="Arial" w:hAnsi="Arial" w:cs="Arial"/>
          <w:sz w:val="22"/>
          <w:szCs w:val="22"/>
        </w:rPr>
        <w:t xml:space="preserve">ed to our attempts to contact them </w:t>
      </w:r>
      <w:r w:rsidR="000C5DC1">
        <w:rPr>
          <w:rFonts w:ascii="Arial" w:hAnsi="Arial" w:cs="Arial"/>
          <w:sz w:val="22"/>
          <w:szCs w:val="22"/>
        </w:rPr>
        <w:t>for confirmation</w:t>
      </w:r>
      <w:r>
        <w:rPr>
          <w:rFonts w:ascii="Arial" w:hAnsi="Arial" w:cs="Arial"/>
          <w:sz w:val="22"/>
          <w:szCs w:val="22"/>
        </w:rPr>
        <w:t xml:space="preserve">. </w:t>
      </w:r>
      <w:r w:rsidRPr="0095681F"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z w:val="22"/>
          <w:szCs w:val="22"/>
        </w:rPr>
        <w:t xml:space="preserve"> </w:t>
      </w:r>
      <w:r w:rsidR="002F2C3F">
        <w:rPr>
          <w:rFonts w:ascii="Arial" w:hAnsi="Arial" w:cs="Arial"/>
          <w:sz w:val="22"/>
          <w:szCs w:val="22"/>
        </w:rPr>
        <w:t>form serves to</w:t>
      </w:r>
      <w:r w:rsidR="002F2C3F" w:rsidRPr="0095681F">
        <w:rPr>
          <w:rFonts w:ascii="Arial" w:hAnsi="Arial" w:cs="Arial"/>
          <w:sz w:val="22"/>
          <w:szCs w:val="22"/>
        </w:rPr>
        <w:t xml:space="preserve"> </w:t>
      </w:r>
      <w:r w:rsidR="00DB1D32">
        <w:rPr>
          <w:rFonts w:ascii="Arial" w:hAnsi="Arial" w:cs="Arial"/>
          <w:sz w:val="22"/>
          <w:szCs w:val="22"/>
        </w:rPr>
        <w:t xml:space="preserve">confirm </w:t>
      </w:r>
      <w:r w:rsidR="002F2C3F">
        <w:rPr>
          <w:rFonts w:ascii="Arial" w:hAnsi="Arial" w:cs="Arial"/>
          <w:sz w:val="22"/>
          <w:szCs w:val="22"/>
        </w:rPr>
        <w:t xml:space="preserve">that the requester is authorized to assume the organization’s Primary Contact </w:t>
      </w:r>
      <w:r w:rsidR="00B54D88">
        <w:rPr>
          <w:rFonts w:ascii="Arial" w:hAnsi="Arial" w:cs="Arial"/>
          <w:sz w:val="22"/>
          <w:szCs w:val="22"/>
        </w:rPr>
        <w:t xml:space="preserve">responsibilities </w:t>
      </w:r>
      <w:r w:rsidR="002F2C3F">
        <w:rPr>
          <w:rFonts w:ascii="Arial" w:hAnsi="Arial" w:cs="Arial"/>
          <w:sz w:val="22"/>
          <w:szCs w:val="22"/>
        </w:rPr>
        <w:t>and is</w:t>
      </w:r>
      <w:r w:rsidR="00813D90">
        <w:rPr>
          <w:rFonts w:ascii="Arial" w:hAnsi="Arial" w:cs="Arial"/>
          <w:sz w:val="22"/>
          <w:szCs w:val="22"/>
        </w:rPr>
        <w:t xml:space="preserve"> currently employed by the</w:t>
      </w:r>
      <w:r w:rsidR="002F2C3F">
        <w:rPr>
          <w:rFonts w:ascii="Arial" w:hAnsi="Arial" w:cs="Arial"/>
          <w:sz w:val="22"/>
          <w:szCs w:val="22"/>
        </w:rPr>
        <w:t xml:space="preserve"> organization</w:t>
      </w:r>
      <w:r w:rsidR="00DB1D32">
        <w:rPr>
          <w:rFonts w:ascii="Arial" w:hAnsi="Arial" w:cs="Arial"/>
          <w:sz w:val="22"/>
          <w:szCs w:val="22"/>
        </w:rPr>
        <w:t xml:space="preserve">. </w:t>
      </w:r>
      <w:r w:rsidR="002F2C3F">
        <w:rPr>
          <w:rFonts w:ascii="Arial" w:hAnsi="Arial" w:cs="Arial"/>
          <w:sz w:val="22"/>
          <w:szCs w:val="22"/>
        </w:rPr>
        <w:t xml:space="preserve">The individual requesting to be the new Primary Contact should </w:t>
      </w:r>
      <w:r w:rsidR="00324079">
        <w:rPr>
          <w:rFonts w:ascii="Arial" w:hAnsi="Arial" w:cs="Arial"/>
          <w:sz w:val="22"/>
          <w:szCs w:val="22"/>
        </w:rPr>
        <w:t>enter</w:t>
      </w:r>
      <w:r w:rsidR="002F2C3F">
        <w:rPr>
          <w:rFonts w:ascii="Arial" w:hAnsi="Arial" w:cs="Arial"/>
          <w:sz w:val="22"/>
          <w:szCs w:val="22"/>
        </w:rPr>
        <w:t xml:space="preserve"> his/her name and job title</w:t>
      </w:r>
      <w:r w:rsidR="00813D90">
        <w:rPr>
          <w:rFonts w:ascii="Arial" w:hAnsi="Arial" w:cs="Arial"/>
          <w:sz w:val="22"/>
          <w:szCs w:val="22"/>
        </w:rPr>
        <w:t xml:space="preserve"> below</w:t>
      </w:r>
      <w:r w:rsidR="002F2C3F">
        <w:rPr>
          <w:rFonts w:ascii="Arial" w:hAnsi="Arial" w:cs="Arial"/>
          <w:sz w:val="22"/>
          <w:szCs w:val="22"/>
        </w:rPr>
        <w:t xml:space="preserve"> and then obtain the signature of an appropriate administrator to </w:t>
      </w:r>
      <w:r w:rsidR="00813D90">
        <w:rPr>
          <w:rFonts w:ascii="Arial" w:hAnsi="Arial" w:cs="Arial"/>
          <w:sz w:val="22"/>
          <w:szCs w:val="22"/>
        </w:rPr>
        <w:t>confirm</w:t>
      </w:r>
      <w:r w:rsidR="002F2C3F">
        <w:rPr>
          <w:rFonts w:ascii="Arial" w:hAnsi="Arial" w:cs="Arial"/>
          <w:sz w:val="22"/>
          <w:szCs w:val="22"/>
        </w:rPr>
        <w:t xml:space="preserve"> approval of this change.</w:t>
      </w:r>
    </w:p>
    <w:p w14:paraId="52100E4A" w14:textId="77777777" w:rsidR="00A607B7" w:rsidRDefault="00A607B7" w:rsidP="00A607B7">
      <w:pPr>
        <w:rPr>
          <w:rFonts w:ascii="Arial" w:hAnsi="Arial" w:cs="Arial"/>
          <w:sz w:val="22"/>
          <w:szCs w:val="22"/>
        </w:rPr>
      </w:pPr>
    </w:p>
    <w:p w14:paraId="4D011329" w14:textId="77777777" w:rsidR="00956E1F" w:rsidRDefault="00956E1F" w:rsidP="00A607B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D48E369" w14:textId="77777777" w:rsidR="00A607B7" w:rsidRPr="0095681F" w:rsidRDefault="00A607B7" w:rsidP="00A607B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04912FB" w14:textId="77777777" w:rsidR="00A607B7" w:rsidRPr="0095681F" w:rsidRDefault="006A5C32" w:rsidP="00A60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and Last n</w:t>
      </w:r>
      <w:r w:rsidR="00A607B7" w:rsidRPr="0095681F">
        <w:rPr>
          <w:rFonts w:ascii="Arial" w:hAnsi="Arial" w:cs="Arial"/>
          <w:sz w:val="22"/>
          <w:szCs w:val="22"/>
        </w:rPr>
        <w:t xml:space="preserve">ame of </w:t>
      </w:r>
      <w:r w:rsidR="002F2C3F">
        <w:rPr>
          <w:rFonts w:ascii="Arial" w:hAnsi="Arial" w:cs="Arial"/>
          <w:sz w:val="22"/>
          <w:szCs w:val="22"/>
        </w:rPr>
        <w:t xml:space="preserve">Prospective </w:t>
      </w:r>
      <w:r w:rsidR="00A607B7">
        <w:rPr>
          <w:rFonts w:ascii="Arial" w:hAnsi="Arial" w:cs="Arial"/>
          <w:sz w:val="22"/>
          <w:szCs w:val="22"/>
        </w:rPr>
        <w:t>Primary Contact</w:t>
      </w:r>
      <w:r w:rsidR="00A607B7">
        <w:rPr>
          <w:rFonts w:ascii="Arial" w:hAnsi="Arial" w:cs="Arial"/>
          <w:sz w:val="22"/>
          <w:szCs w:val="22"/>
        </w:rPr>
        <w:tab/>
      </w:r>
    </w:p>
    <w:p w14:paraId="7E69E6DF" w14:textId="77777777" w:rsidR="00956E1F" w:rsidRPr="0095681F" w:rsidRDefault="00956E1F" w:rsidP="00A607B7">
      <w:pPr>
        <w:rPr>
          <w:rFonts w:ascii="Arial" w:hAnsi="Arial" w:cs="Arial"/>
          <w:sz w:val="22"/>
          <w:szCs w:val="22"/>
        </w:rPr>
      </w:pPr>
    </w:p>
    <w:p w14:paraId="3FCAE1FD" w14:textId="77777777" w:rsidR="00A607B7" w:rsidRPr="0095681F" w:rsidRDefault="00A607B7" w:rsidP="00A607B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54C6CD1" w14:textId="77777777" w:rsidR="00A607B7" w:rsidRPr="0095681F" w:rsidRDefault="00A607B7" w:rsidP="00A60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Job title of </w:t>
      </w:r>
      <w:r w:rsidR="002F2C3F">
        <w:rPr>
          <w:rFonts w:ascii="Arial" w:hAnsi="Arial" w:cs="Arial"/>
          <w:sz w:val="22"/>
          <w:szCs w:val="22"/>
        </w:rPr>
        <w:t xml:space="preserve">Prospective </w:t>
      </w:r>
      <w:r>
        <w:rPr>
          <w:rFonts w:ascii="Arial" w:hAnsi="Arial" w:cs="Arial"/>
          <w:sz w:val="22"/>
          <w:szCs w:val="22"/>
        </w:rPr>
        <w:t>Primary Contact</w:t>
      </w:r>
      <w:r>
        <w:rPr>
          <w:rFonts w:ascii="Arial" w:hAnsi="Arial" w:cs="Arial"/>
          <w:sz w:val="22"/>
          <w:szCs w:val="22"/>
        </w:rPr>
        <w:tab/>
      </w:r>
    </w:p>
    <w:p w14:paraId="3FF779D3" w14:textId="77777777" w:rsidR="00A607B7" w:rsidRDefault="00A607B7" w:rsidP="00A607B7">
      <w:pPr>
        <w:rPr>
          <w:rFonts w:ascii="Arial" w:hAnsi="Arial" w:cs="Arial"/>
          <w:sz w:val="22"/>
          <w:szCs w:val="22"/>
        </w:rPr>
      </w:pPr>
    </w:p>
    <w:p w14:paraId="14095CB6" w14:textId="77777777" w:rsidR="00401A48" w:rsidRPr="0095681F" w:rsidDel="00B163E6" w:rsidRDefault="00401A48" w:rsidP="00401A48">
      <w:pPr>
        <w:pBdr>
          <w:bottom w:val="single" w:sz="12" w:space="1" w:color="auto"/>
        </w:pBdr>
        <w:rPr>
          <w:del w:id="0" w:author="Jerri Weber" w:date="2014-01-07T10:52:00Z"/>
          <w:rFonts w:ascii="Arial" w:hAnsi="Arial" w:cs="Arial"/>
          <w:sz w:val="22"/>
          <w:szCs w:val="22"/>
        </w:rPr>
      </w:pPr>
    </w:p>
    <w:p w14:paraId="4636696A" w14:textId="77777777" w:rsidR="00A607B7" w:rsidRDefault="00B163E6" w:rsidP="00A607B7">
      <w:pPr>
        <w:rPr>
          <w:rFonts w:ascii="Arial" w:hAnsi="Arial" w:cs="Arial"/>
          <w:sz w:val="22"/>
          <w:szCs w:val="22"/>
        </w:rPr>
      </w:pPr>
      <w:r w:rsidRPr="00B163E6">
        <w:rPr>
          <w:rFonts w:ascii="Arial" w:hAnsi="Arial" w:cs="Arial"/>
          <w:sz w:val="22"/>
          <w:szCs w:val="22"/>
        </w:rPr>
        <w:t xml:space="preserve">Email Address and </w:t>
      </w:r>
      <w:r w:rsidR="00401A48" w:rsidRPr="00B163E6">
        <w:rPr>
          <w:rFonts w:ascii="Arial" w:hAnsi="Arial" w:cs="Arial"/>
          <w:sz w:val="22"/>
          <w:szCs w:val="22"/>
        </w:rPr>
        <w:t>Phone</w:t>
      </w:r>
      <w:r w:rsidR="00401A48">
        <w:rPr>
          <w:rFonts w:ascii="Arial" w:hAnsi="Arial" w:cs="Arial"/>
          <w:sz w:val="22"/>
          <w:szCs w:val="22"/>
        </w:rPr>
        <w:t xml:space="preserve"> number of Prospective Primary Contact</w:t>
      </w:r>
    </w:p>
    <w:p w14:paraId="3076E34C" w14:textId="77777777" w:rsidR="00401A48" w:rsidRDefault="00401A48" w:rsidP="00A607B7">
      <w:pPr>
        <w:rPr>
          <w:rFonts w:ascii="Arial" w:hAnsi="Arial" w:cs="Arial"/>
          <w:sz w:val="22"/>
          <w:szCs w:val="22"/>
        </w:rPr>
      </w:pPr>
    </w:p>
    <w:p w14:paraId="5BFAA1A4" w14:textId="77777777" w:rsidR="006A5C32" w:rsidRPr="0095681F" w:rsidRDefault="006A5C32" w:rsidP="00A607B7">
      <w:pPr>
        <w:rPr>
          <w:rFonts w:ascii="Arial" w:hAnsi="Arial" w:cs="Arial"/>
          <w:sz w:val="22"/>
          <w:szCs w:val="22"/>
        </w:rPr>
      </w:pPr>
    </w:p>
    <w:p w14:paraId="3917F1E9" w14:textId="77777777" w:rsidR="00A607B7" w:rsidRPr="0095681F" w:rsidRDefault="00A607B7" w:rsidP="00A607B7">
      <w:pPr>
        <w:rPr>
          <w:rFonts w:ascii="Arial" w:hAnsi="Arial" w:cs="Arial"/>
          <w:sz w:val="22"/>
          <w:szCs w:val="22"/>
        </w:rPr>
      </w:pPr>
      <w:r w:rsidRPr="0095681F">
        <w:rPr>
          <w:rFonts w:ascii="Arial" w:hAnsi="Arial" w:cs="Arial"/>
          <w:sz w:val="22"/>
          <w:szCs w:val="22"/>
        </w:rPr>
        <w:t xml:space="preserve">The foregoing is </w:t>
      </w:r>
      <w:r w:rsidR="00324079">
        <w:rPr>
          <w:rFonts w:ascii="Arial" w:hAnsi="Arial" w:cs="Arial"/>
          <w:sz w:val="22"/>
          <w:szCs w:val="22"/>
        </w:rPr>
        <w:t>approved</w:t>
      </w:r>
      <w:r w:rsidRPr="0095681F">
        <w:rPr>
          <w:rFonts w:ascii="Arial" w:hAnsi="Arial" w:cs="Arial"/>
          <w:sz w:val="22"/>
          <w:szCs w:val="22"/>
        </w:rPr>
        <w:t xml:space="preserve"> by </w:t>
      </w:r>
      <w:r w:rsidR="00813D9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educational institution</w:t>
      </w:r>
      <w:r w:rsidRPr="0095681F">
        <w:rPr>
          <w:rFonts w:ascii="Arial" w:hAnsi="Arial" w:cs="Arial"/>
          <w:sz w:val="22"/>
          <w:szCs w:val="22"/>
        </w:rPr>
        <w:t>:</w:t>
      </w:r>
    </w:p>
    <w:p w14:paraId="66A84F9C" w14:textId="77777777" w:rsidR="00956E1F" w:rsidRDefault="00956E1F" w:rsidP="00A607B7">
      <w:pPr>
        <w:pBdr>
          <w:bottom w:val="single" w:sz="12" w:space="1" w:color="auto"/>
        </w:pBdr>
        <w:rPr>
          <w:rFonts w:ascii="Arial" w:hAnsi="Arial" w:cs="Arial"/>
        </w:rPr>
      </w:pPr>
    </w:p>
    <w:p w14:paraId="6202F6F3" w14:textId="77777777" w:rsidR="006A5C32" w:rsidRPr="00485502" w:rsidRDefault="006A5C32" w:rsidP="00A607B7">
      <w:pPr>
        <w:pBdr>
          <w:bottom w:val="single" w:sz="12" w:space="1" w:color="auto"/>
        </w:pBdr>
        <w:rPr>
          <w:rFonts w:ascii="Arial" w:hAnsi="Arial" w:cs="Arial"/>
        </w:rPr>
      </w:pPr>
    </w:p>
    <w:p w14:paraId="26C8BBF8" w14:textId="77777777" w:rsidR="00A607B7" w:rsidRPr="0095681F" w:rsidRDefault="00A607B7" w:rsidP="00A60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</w:t>
      </w:r>
      <w:r w:rsidRPr="0095681F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>Principal/Vice</w:t>
      </w:r>
      <w:r w:rsidR="002F2C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Principal, Superintendent or </w:t>
      </w:r>
      <w:r w:rsidR="00B54D88">
        <w:rPr>
          <w:rFonts w:ascii="Arial" w:hAnsi="Arial" w:cs="Arial"/>
          <w:sz w:val="22"/>
          <w:szCs w:val="22"/>
        </w:rPr>
        <w:t>equivalent</w:t>
      </w:r>
      <w:r>
        <w:rPr>
          <w:rFonts w:ascii="Arial" w:hAnsi="Arial" w:cs="Arial"/>
          <w:sz w:val="22"/>
          <w:szCs w:val="22"/>
        </w:rPr>
        <w:t xml:space="preserve"> </w:t>
      </w:r>
      <w:r w:rsidR="00B54D88">
        <w:rPr>
          <w:rFonts w:ascii="Arial" w:hAnsi="Arial" w:cs="Arial"/>
          <w:sz w:val="22"/>
          <w:szCs w:val="22"/>
        </w:rPr>
        <w:tab/>
      </w:r>
      <w:r w:rsidR="00B54D88">
        <w:rPr>
          <w:rFonts w:ascii="Arial" w:hAnsi="Arial" w:cs="Arial"/>
          <w:sz w:val="22"/>
          <w:szCs w:val="22"/>
        </w:rPr>
        <w:tab/>
      </w:r>
      <w:r w:rsidR="00B54D88">
        <w:rPr>
          <w:rFonts w:ascii="Arial" w:hAnsi="Arial" w:cs="Arial"/>
          <w:sz w:val="22"/>
          <w:szCs w:val="22"/>
        </w:rPr>
        <w:tab/>
      </w:r>
      <w:r w:rsidRPr="0095681F">
        <w:rPr>
          <w:rFonts w:ascii="Arial" w:hAnsi="Arial" w:cs="Arial"/>
          <w:sz w:val="22"/>
          <w:szCs w:val="22"/>
        </w:rPr>
        <w:t>Date</w:t>
      </w:r>
    </w:p>
    <w:p w14:paraId="7DDFDDF3" w14:textId="77777777" w:rsidR="00A607B7" w:rsidRDefault="00A607B7" w:rsidP="00A607B7">
      <w:pPr>
        <w:pBdr>
          <w:bottom w:val="single" w:sz="12" w:space="2" w:color="auto"/>
        </w:pBdr>
        <w:rPr>
          <w:rFonts w:ascii="Arial" w:hAnsi="Arial" w:cs="Arial"/>
          <w:sz w:val="22"/>
          <w:szCs w:val="22"/>
        </w:rPr>
      </w:pPr>
    </w:p>
    <w:p w14:paraId="1052B0B6" w14:textId="77777777" w:rsidR="006A5C32" w:rsidRPr="0095681F" w:rsidRDefault="006A5C32" w:rsidP="00A607B7">
      <w:pPr>
        <w:pBdr>
          <w:bottom w:val="single" w:sz="12" w:space="2" w:color="auto"/>
        </w:pBdr>
        <w:rPr>
          <w:rFonts w:ascii="Arial" w:hAnsi="Arial" w:cs="Arial"/>
          <w:sz w:val="22"/>
          <w:szCs w:val="22"/>
        </w:rPr>
      </w:pPr>
    </w:p>
    <w:p w14:paraId="4F51EC4A" w14:textId="77777777" w:rsidR="00A607B7" w:rsidRPr="0095681F" w:rsidRDefault="00722F72" w:rsidP="00A60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Printed </w:t>
      </w:r>
      <w:r w:rsidR="00A607B7" w:rsidRPr="0095681F">
        <w:rPr>
          <w:rFonts w:ascii="Arial" w:hAnsi="Arial" w:cs="Arial"/>
          <w:sz w:val="22"/>
          <w:szCs w:val="22"/>
        </w:rPr>
        <w:t xml:space="preserve">Name of </w:t>
      </w:r>
      <w:r w:rsidR="00A607B7">
        <w:rPr>
          <w:rFonts w:ascii="Arial" w:hAnsi="Arial" w:cs="Arial"/>
          <w:sz w:val="22"/>
          <w:szCs w:val="22"/>
        </w:rPr>
        <w:t xml:space="preserve">Principal/Vice-Principal, Superintendent or </w:t>
      </w:r>
      <w:r w:rsidR="002F2C3F">
        <w:rPr>
          <w:rFonts w:ascii="Arial" w:hAnsi="Arial" w:cs="Arial"/>
          <w:sz w:val="22"/>
          <w:szCs w:val="22"/>
        </w:rPr>
        <w:t>equivalent</w:t>
      </w:r>
    </w:p>
    <w:p w14:paraId="14E2B93D" w14:textId="77777777" w:rsidR="006A5C32" w:rsidRDefault="006A5C32" w:rsidP="00A607B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8E91148" w14:textId="77777777" w:rsidR="00324079" w:rsidRPr="0095681F" w:rsidRDefault="00324079" w:rsidP="00A607B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048D2DF" w14:textId="77777777" w:rsidR="00A607B7" w:rsidRPr="0095681F" w:rsidRDefault="00A607B7" w:rsidP="00A607B7">
      <w:pPr>
        <w:rPr>
          <w:rFonts w:ascii="Arial" w:hAnsi="Arial" w:cs="Arial"/>
          <w:sz w:val="22"/>
          <w:szCs w:val="22"/>
        </w:rPr>
      </w:pPr>
      <w:r w:rsidRPr="0095681F">
        <w:rPr>
          <w:rFonts w:ascii="Arial" w:hAnsi="Arial" w:cs="Arial"/>
          <w:sz w:val="22"/>
          <w:szCs w:val="22"/>
        </w:rPr>
        <w:t xml:space="preserve">Email Address of </w:t>
      </w:r>
      <w:r>
        <w:rPr>
          <w:rFonts w:ascii="Arial" w:hAnsi="Arial" w:cs="Arial"/>
          <w:sz w:val="22"/>
          <w:szCs w:val="22"/>
        </w:rPr>
        <w:t xml:space="preserve">Principal/Vice-Principal, Superintendent or </w:t>
      </w:r>
      <w:r w:rsidR="002F2C3F">
        <w:rPr>
          <w:rFonts w:ascii="Arial" w:hAnsi="Arial" w:cs="Arial"/>
          <w:sz w:val="22"/>
          <w:szCs w:val="22"/>
        </w:rPr>
        <w:t>equivalent</w:t>
      </w:r>
      <w:r>
        <w:rPr>
          <w:rFonts w:ascii="Arial" w:hAnsi="Arial" w:cs="Arial"/>
          <w:sz w:val="22"/>
          <w:szCs w:val="22"/>
        </w:rPr>
        <w:tab/>
      </w:r>
    </w:p>
    <w:p w14:paraId="04CE7514" w14:textId="77777777" w:rsidR="00956E1F" w:rsidRDefault="00956E1F" w:rsidP="00A607B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F6E3F5A" w14:textId="77777777" w:rsidR="006A5C32" w:rsidRPr="0095681F" w:rsidRDefault="006A5C32" w:rsidP="00A607B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3816C06" w14:textId="77777777" w:rsidR="00A607B7" w:rsidRDefault="00A607B7" w:rsidP="00A607B7">
      <w:pPr>
        <w:rPr>
          <w:rFonts w:ascii="Arial" w:hAnsi="Arial" w:cs="Arial"/>
          <w:sz w:val="22"/>
          <w:szCs w:val="22"/>
        </w:rPr>
      </w:pPr>
      <w:r w:rsidRPr="0095681F">
        <w:rPr>
          <w:rFonts w:ascii="Arial" w:hAnsi="Arial" w:cs="Arial"/>
          <w:sz w:val="22"/>
          <w:szCs w:val="22"/>
        </w:rPr>
        <w:t xml:space="preserve">Organization Name </w:t>
      </w:r>
      <w:r>
        <w:rPr>
          <w:rFonts w:ascii="Arial" w:hAnsi="Arial" w:cs="Arial"/>
          <w:sz w:val="22"/>
          <w:szCs w:val="22"/>
        </w:rPr>
        <w:t>(</w:t>
      </w:r>
      <w:r w:rsidR="002F2C3F">
        <w:rPr>
          <w:rFonts w:ascii="Arial" w:hAnsi="Arial" w:cs="Arial"/>
          <w:sz w:val="22"/>
          <w:szCs w:val="22"/>
        </w:rPr>
        <w:t>as indicated on organizational account</w:t>
      </w:r>
      <w:r>
        <w:rPr>
          <w:rFonts w:ascii="Arial" w:hAnsi="Arial" w:cs="Arial"/>
          <w:sz w:val="22"/>
          <w:szCs w:val="22"/>
        </w:rPr>
        <w:t>)</w:t>
      </w:r>
    </w:p>
    <w:p w14:paraId="5719ED55" w14:textId="77777777" w:rsidR="00956E1F" w:rsidRDefault="00956E1F" w:rsidP="00A607B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8B2B6D7" w14:textId="77777777" w:rsidR="00D84EC6" w:rsidRPr="0095681F" w:rsidRDefault="00D84EC6" w:rsidP="00D84EC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B1D0B3B" w14:textId="77777777" w:rsidR="00D84EC6" w:rsidRDefault="00D84EC6" w:rsidP="00D84E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Primary Contact</w:t>
      </w:r>
      <w:r w:rsidRPr="0095681F">
        <w:rPr>
          <w:rFonts w:ascii="Arial" w:hAnsi="Arial" w:cs="Arial"/>
          <w:sz w:val="22"/>
          <w:szCs w:val="22"/>
        </w:rPr>
        <w:t xml:space="preserve"> Name </w:t>
      </w:r>
      <w:r>
        <w:rPr>
          <w:rFonts w:ascii="Arial" w:hAnsi="Arial" w:cs="Arial"/>
          <w:sz w:val="22"/>
          <w:szCs w:val="22"/>
        </w:rPr>
        <w:t>(as indicated on organizational account)</w:t>
      </w:r>
    </w:p>
    <w:p w14:paraId="4444A7F5" w14:textId="77777777" w:rsidR="00D84EC6" w:rsidRDefault="00D84EC6" w:rsidP="00A607B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8EC2D76" w14:textId="77777777" w:rsidR="006A5C32" w:rsidRPr="0095681F" w:rsidRDefault="006A5C32" w:rsidP="00A607B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798B7F9" w14:textId="77777777" w:rsidR="00A607B7" w:rsidRPr="0095681F" w:rsidRDefault="00A607B7" w:rsidP="00A607B7">
      <w:pPr>
        <w:rPr>
          <w:rFonts w:ascii="Arial" w:hAnsi="Arial" w:cs="Arial"/>
          <w:sz w:val="22"/>
          <w:szCs w:val="22"/>
        </w:rPr>
      </w:pPr>
      <w:r w:rsidRPr="0095681F">
        <w:rPr>
          <w:rFonts w:ascii="Arial" w:hAnsi="Arial" w:cs="Arial"/>
          <w:sz w:val="22"/>
          <w:szCs w:val="22"/>
        </w:rPr>
        <w:t>Organization Address</w:t>
      </w:r>
      <w:r w:rsidR="002F2C3F">
        <w:rPr>
          <w:rFonts w:ascii="Arial" w:hAnsi="Arial" w:cs="Arial"/>
          <w:sz w:val="22"/>
          <w:szCs w:val="22"/>
        </w:rPr>
        <w:t xml:space="preserve"> and</w:t>
      </w:r>
      <w:r w:rsidRPr="0095681F">
        <w:rPr>
          <w:rFonts w:ascii="Arial" w:hAnsi="Arial" w:cs="Arial"/>
          <w:sz w:val="22"/>
          <w:szCs w:val="22"/>
        </w:rPr>
        <w:t xml:space="preserve"> Phone Number </w:t>
      </w:r>
    </w:p>
    <w:p w14:paraId="78D69675" w14:textId="77777777" w:rsidR="00A607B7" w:rsidRPr="00485502" w:rsidRDefault="00A607B7" w:rsidP="00A607B7">
      <w:pPr>
        <w:rPr>
          <w:rFonts w:ascii="Arial" w:hAnsi="Arial" w:cs="Arial"/>
        </w:rPr>
      </w:pPr>
    </w:p>
    <w:p w14:paraId="33A38B32" w14:textId="51D887D4" w:rsidR="00A607B7" w:rsidRPr="0095681F" w:rsidRDefault="0045353C" w:rsidP="0045353C">
      <w:pPr>
        <w:pStyle w:val="BodyText"/>
        <w:tabs>
          <w:tab w:val="clear" w:pos="0"/>
        </w:tabs>
        <w:spacing w:before="160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A607B7">
        <w:rPr>
          <w:b/>
          <w:bCs/>
          <w:sz w:val="22"/>
          <w:szCs w:val="22"/>
        </w:rPr>
        <w:t>mail</w:t>
      </w:r>
      <w:r>
        <w:rPr>
          <w:b/>
          <w:bCs/>
          <w:sz w:val="22"/>
          <w:szCs w:val="22"/>
        </w:rPr>
        <w:t>, fax, or mail</w:t>
      </w:r>
      <w:r w:rsidR="00A607B7" w:rsidRPr="0095681F">
        <w:rPr>
          <w:b/>
          <w:bCs/>
          <w:sz w:val="22"/>
          <w:szCs w:val="22"/>
        </w:rPr>
        <w:t xml:space="preserve"> this completed form</w:t>
      </w:r>
      <w:r w:rsidR="002F2C3F">
        <w:rPr>
          <w:b/>
          <w:bCs/>
          <w:sz w:val="22"/>
          <w:szCs w:val="22"/>
        </w:rPr>
        <w:t>,</w:t>
      </w:r>
      <w:r w:rsidR="00A607B7" w:rsidRPr="0095681F">
        <w:rPr>
          <w:b/>
          <w:bCs/>
          <w:sz w:val="22"/>
          <w:szCs w:val="22"/>
        </w:rPr>
        <w:t xml:space="preserve"> including </w:t>
      </w:r>
      <w:r w:rsidR="002F2C3F">
        <w:rPr>
          <w:b/>
          <w:bCs/>
          <w:sz w:val="22"/>
          <w:szCs w:val="22"/>
        </w:rPr>
        <w:t>an</w:t>
      </w:r>
      <w:r w:rsidR="002F2C3F" w:rsidRPr="0095681F">
        <w:rPr>
          <w:b/>
          <w:bCs/>
          <w:sz w:val="22"/>
          <w:szCs w:val="22"/>
        </w:rPr>
        <w:t xml:space="preserve"> </w:t>
      </w:r>
      <w:r w:rsidR="00A607B7" w:rsidRPr="0095681F">
        <w:rPr>
          <w:b/>
          <w:bCs/>
          <w:sz w:val="22"/>
          <w:szCs w:val="22"/>
        </w:rPr>
        <w:t>original signature</w:t>
      </w:r>
      <w:r w:rsidR="002F2C3F">
        <w:rPr>
          <w:b/>
          <w:bCs/>
          <w:sz w:val="22"/>
          <w:szCs w:val="22"/>
        </w:rPr>
        <w:t>,</w:t>
      </w:r>
      <w:r w:rsidR="00A607B7" w:rsidRPr="0095681F">
        <w:rPr>
          <w:b/>
          <w:bCs/>
          <w:sz w:val="22"/>
          <w:szCs w:val="22"/>
        </w:rPr>
        <w:t xml:space="preserve"> to:</w:t>
      </w:r>
    </w:p>
    <w:p w14:paraId="241FCDF0" w14:textId="4873FA68" w:rsidR="00A607B7" w:rsidRPr="0095681F" w:rsidRDefault="00A607B7" w:rsidP="0045353C">
      <w:pPr>
        <w:spacing w:before="160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95681F">
        <w:rPr>
          <w:rFonts w:ascii="Arial" w:hAnsi="Arial" w:cs="Arial"/>
          <w:sz w:val="22"/>
          <w:szCs w:val="22"/>
        </w:rPr>
        <w:t>B</w:t>
      </w:r>
      <w:r w:rsidR="0045353C">
        <w:rPr>
          <w:rFonts w:ascii="Arial" w:hAnsi="Arial" w:cs="Arial"/>
          <w:sz w:val="22"/>
          <w:szCs w:val="22"/>
        </w:rPr>
        <w:t>OOKSHARE</w:t>
      </w:r>
      <w:r w:rsidRPr="0095681F">
        <w:rPr>
          <w:rFonts w:ascii="Arial" w:hAnsi="Arial" w:cs="Arial"/>
          <w:sz w:val="22"/>
          <w:szCs w:val="22"/>
        </w:rPr>
        <w:tab/>
      </w:r>
    </w:p>
    <w:p w14:paraId="660C377F" w14:textId="58D93957" w:rsidR="0045353C" w:rsidRPr="0045353C" w:rsidRDefault="0045353C" w:rsidP="0045353C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 w:rsidRPr="0045353C">
        <w:rPr>
          <w:rFonts w:ascii="Arial" w:hAnsi="Arial" w:cs="Arial"/>
        </w:rPr>
        <w:t>3790 EL CAMINO REAL, SUITE 1072</w:t>
      </w:r>
      <w:r w:rsidRPr="0045353C">
        <w:rPr>
          <w:rFonts w:ascii="Arial" w:hAnsi="Arial" w:cs="Arial"/>
        </w:rPr>
        <w:t xml:space="preserve">  </w:t>
      </w:r>
    </w:p>
    <w:p w14:paraId="7CD66538" w14:textId="33555C4D" w:rsidR="0045353C" w:rsidRPr="0095681F" w:rsidRDefault="0045353C" w:rsidP="004535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122524">
          <w:rPr>
            <w:rStyle w:val="Hyperlink"/>
            <w:rFonts w:ascii="Arial" w:hAnsi="Arial" w:cs="Arial"/>
            <w:sz w:val="22"/>
            <w:szCs w:val="22"/>
          </w:rPr>
          <w:t>membership@bookshare.org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453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45353C">
        <w:rPr>
          <w:rFonts w:ascii="Arial" w:hAnsi="Arial" w:cs="Arial"/>
          <w:b/>
          <w:bCs/>
        </w:rPr>
        <w:t>--OR</w:t>
      </w:r>
      <w:r>
        <w:rPr>
          <w:rFonts w:ascii="Arial" w:hAnsi="Arial" w:cs="Arial"/>
          <w:b/>
          <w:bCs/>
        </w:rPr>
        <w:t>--</w:t>
      </w:r>
      <w:r>
        <w:rPr>
          <w:rFonts w:ascii="Arial" w:hAnsi="Arial" w:cs="Arial"/>
        </w:rPr>
        <w:tab/>
      </w:r>
      <w:r w:rsidRPr="0045353C">
        <w:rPr>
          <w:rFonts w:ascii="Arial" w:hAnsi="Arial" w:cs="Arial"/>
        </w:rPr>
        <w:t>PALO ALTO, CALIFORNIA 94306</w:t>
      </w:r>
      <w:r>
        <w:rPr>
          <w:rFonts w:ascii="Arial" w:hAnsi="Arial" w:cs="Arial"/>
          <w:b/>
          <w:bCs/>
        </w:rPr>
        <w:t xml:space="preserve">            </w:t>
      </w:r>
    </w:p>
    <w:p w14:paraId="48028FD3" w14:textId="5DCCF77B" w:rsidR="0045353C" w:rsidRDefault="0045353C" w:rsidP="004535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fax: </w:t>
      </w:r>
      <w:r w:rsidR="009345C6">
        <w:rPr>
          <w:rFonts w:ascii="Arial" w:hAnsi="Arial" w:cs="Arial"/>
        </w:rPr>
        <w:t>(650) 475-1066</w:t>
      </w:r>
    </w:p>
    <w:p w14:paraId="1D864E16" w14:textId="77777777" w:rsidR="00A607B7" w:rsidRDefault="00A607B7" w:rsidP="00A607B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446E71DE" w14:textId="77777777" w:rsidR="00A607B7" w:rsidRPr="0095681F" w:rsidRDefault="00A607B7" w:rsidP="00A607B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contact us with any questions: </w:t>
      </w:r>
      <w:hyperlink r:id="rId9" w:history="1">
        <w:r w:rsidRPr="00FB47BA">
          <w:rPr>
            <w:rStyle w:val="Hyperlink"/>
            <w:rFonts w:ascii="Arial" w:hAnsi="Arial" w:cs="Arial"/>
            <w:sz w:val="22"/>
            <w:szCs w:val="22"/>
          </w:rPr>
          <w:t>http://www.bookshare.org/contactUs</w:t>
        </w:r>
      </w:hyperlink>
    </w:p>
    <w:sectPr w:rsidR="00A607B7" w:rsidRPr="0095681F" w:rsidSect="0095681F">
      <w:footerReference w:type="default" r:id="rId10"/>
      <w:pgSz w:w="12240" w:h="15840" w:code="1"/>
      <w:pgMar w:top="1080" w:right="1170" w:bottom="117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BD29" w14:textId="77777777" w:rsidR="00D0211D" w:rsidRDefault="00D0211D">
      <w:r>
        <w:separator/>
      </w:r>
    </w:p>
  </w:endnote>
  <w:endnote w:type="continuationSeparator" w:id="0">
    <w:p w14:paraId="1C61109A" w14:textId="77777777" w:rsidR="00D0211D" w:rsidRDefault="00D0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B8F0" w14:textId="77777777" w:rsidR="00303C9E" w:rsidRDefault="00000000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4B92" w14:textId="77777777" w:rsidR="00D0211D" w:rsidRDefault="00D0211D">
      <w:r>
        <w:separator/>
      </w:r>
    </w:p>
  </w:footnote>
  <w:footnote w:type="continuationSeparator" w:id="0">
    <w:p w14:paraId="242F2AD8" w14:textId="77777777" w:rsidR="00D0211D" w:rsidRDefault="00D0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35805"/>
    <w:multiLevelType w:val="hybridMultilevel"/>
    <w:tmpl w:val="F01E4286"/>
    <w:lvl w:ilvl="0" w:tplc="ACFA6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Palatino Linotype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Palatino Linotype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31938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B7"/>
    <w:rsid w:val="000C5DC1"/>
    <w:rsid w:val="000D6219"/>
    <w:rsid w:val="001735CD"/>
    <w:rsid w:val="00225398"/>
    <w:rsid w:val="002B1C18"/>
    <w:rsid w:val="002E110C"/>
    <w:rsid w:val="002F2C3F"/>
    <w:rsid w:val="00324079"/>
    <w:rsid w:val="00326531"/>
    <w:rsid w:val="003A7F62"/>
    <w:rsid w:val="003B7F40"/>
    <w:rsid w:val="00401A48"/>
    <w:rsid w:val="00441988"/>
    <w:rsid w:val="0045353C"/>
    <w:rsid w:val="0051405B"/>
    <w:rsid w:val="005A1C7F"/>
    <w:rsid w:val="005B15F4"/>
    <w:rsid w:val="00605B66"/>
    <w:rsid w:val="006A5C32"/>
    <w:rsid w:val="00722F72"/>
    <w:rsid w:val="00793C77"/>
    <w:rsid w:val="00813D90"/>
    <w:rsid w:val="00850CA8"/>
    <w:rsid w:val="008A4D0C"/>
    <w:rsid w:val="009345C6"/>
    <w:rsid w:val="00956E1F"/>
    <w:rsid w:val="00A10086"/>
    <w:rsid w:val="00A408FC"/>
    <w:rsid w:val="00A47230"/>
    <w:rsid w:val="00A607B7"/>
    <w:rsid w:val="00A975C2"/>
    <w:rsid w:val="00B163E6"/>
    <w:rsid w:val="00B54D88"/>
    <w:rsid w:val="00B61ADA"/>
    <w:rsid w:val="00BD27FA"/>
    <w:rsid w:val="00BF6169"/>
    <w:rsid w:val="00C01202"/>
    <w:rsid w:val="00C206F4"/>
    <w:rsid w:val="00C904EC"/>
    <w:rsid w:val="00CA79AB"/>
    <w:rsid w:val="00D0211D"/>
    <w:rsid w:val="00D128D2"/>
    <w:rsid w:val="00D84EC6"/>
    <w:rsid w:val="00DA2900"/>
    <w:rsid w:val="00DB1D32"/>
    <w:rsid w:val="00E45340"/>
    <w:rsid w:val="00F33439"/>
    <w:rsid w:val="00F75A26"/>
    <w:rsid w:val="00FC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C5C55"/>
  <w15:docId w15:val="{97832F27-2E22-4C43-A828-D29063DC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07B7"/>
    <w:pPr>
      <w:keepNext/>
      <w:outlineLvl w:val="0"/>
    </w:pPr>
    <w:rPr>
      <w:rFonts w:ascii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07B7"/>
    <w:rPr>
      <w:rFonts w:ascii="Palatino Linotype" w:eastAsia="Times New Roman" w:hAnsi="Palatino Linotype" w:cs="Palatino Linotype"/>
      <w:b/>
      <w:bCs/>
      <w:sz w:val="24"/>
      <w:szCs w:val="24"/>
    </w:rPr>
  </w:style>
  <w:style w:type="character" w:styleId="Hyperlink">
    <w:name w:val="Hyperlink"/>
    <w:rsid w:val="00A607B7"/>
    <w:rPr>
      <w:color w:val="0000FF"/>
      <w:u w:val="single"/>
    </w:rPr>
  </w:style>
  <w:style w:type="paragraph" w:styleId="BodyText">
    <w:name w:val="Body Text"/>
    <w:basedOn w:val="Normal"/>
    <w:link w:val="BodyTextChar"/>
    <w:rsid w:val="00A607B7"/>
    <w:pPr>
      <w:tabs>
        <w:tab w:val="left" w:pos="0"/>
      </w:tabs>
      <w:ind w:right="1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607B7"/>
    <w:rPr>
      <w:rFonts w:ascii="Arial" w:eastAsia="Times New Roman" w:hAnsi="Arial" w:cs="Arial"/>
      <w:sz w:val="20"/>
      <w:szCs w:val="20"/>
    </w:rPr>
  </w:style>
  <w:style w:type="paragraph" w:customStyle="1" w:styleId="standardheader">
    <w:name w:val="standardheader"/>
    <w:basedOn w:val="Normal"/>
    <w:rsid w:val="00A607B7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25"/>
      <w:szCs w:val="25"/>
    </w:rPr>
  </w:style>
  <w:style w:type="paragraph" w:styleId="Header">
    <w:name w:val="header"/>
    <w:basedOn w:val="Normal"/>
    <w:link w:val="HeaderChar"/>
    <w:rsid w:val="00A607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607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607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07B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7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F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F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F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F62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1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3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bookshar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okshare.org/contac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Jerri Weber</dc:creator>
  <cp:lastModifiedBy>Vanessa Lombardo</cp:lastModifiedBy>
  <cp:revision>4</cp:revision>
  <dcterms:created xsi:type="dcterms:W3CDTF">2023-01-18T14:00:00Z</dcterms:created>
  <dcterms:modified xsi:type="dcterms:W3CDTF">2023-03-06T19:15:00Z</dcterms:modified>
</cp:coreProperties>
</file>